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1EA3" w14:textId="77777777" w:rsidR="000670C5" w:rsidRPr="00346D09" w:rsidRDefault="000670C5" w:rsidP="000670C5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120"/>
        <w:jc w:val="center"/>
        <w:rPr>
          <w:rFonts w:cs="Arial"/>
          <w:b/>
          <w:caps/>
          <w:sz w:val="28"/>
          <w:szCs w:val="28"/>
        </w:rPr>
      </w:pPr>
      <w:r w:rsidRPr="00346D09">
        <w:rPr>
          <w:rFonts w:cs="Arial"/>
          <w:b/>
          <w:caps/>
          <w:sz w:val="28"/>
          <w:szCs w:val="28"/>
        </w:rPr>
        <w:t xml:space="preserve">Čestné prohlášení O SPLNĚNÍ ZÁKLADNÍ </w:t>
      </w:r>
      <w:r w:rsidR="00346D09">
        <w:rPr>
          <w:rFonts w:cs="Arial"/>
          <w:b/>
          <w:caps/>
          <w:sz w:val="28"/>
          <w:szCs w:val="28"/>
        </w:rPr>
        <w:t>způsobilosti</w:t>
      </w:r>
    </w:p>
    <w:p w14:paraId="5F5E0843" w14:textId="77777777" w:rsidR="00A60722" w:rsidRPr="00346D09" w:rsidRDefault="00783AB2" w:rsidP="000670C5">
      <w:pPr>
        <w:spacing w:before="240" w:after="180"/>
        <w:jc w:val="both"/>
        <w:rPr>
          <w:rFonts w:ascii="Arial" w:hAnsi="Arial" w:cs="Arial"/>
          <w:sz w:val="22"/>
          <w:szCs w:val="22"/>
        </w:rPr>
      </w:pPr>
      <w:r w:rsidRPr="00346D09">
        <w:rPr>
          <w:rFonts w:ascii="Arial" w:hAnsi="Arial" w:cs="Arial"/>
          <w:sz w:val="22"/>
          <w:szCs w:val="22"/>
        </w:rPr>
        <w:t xml:space="preserve">Já, </w:t>
      </w:r>
      <w:r w:rsidRPr="00346D09">
        <w:rPr>
          <w:rFonts w:ascii="Arial" w:hAnsi="Arial" w:cs="Arial"/>
          <w:color w:val="FF0000"/>
          <w:sz w:val="22"/>
          <w:szCs w:val="22"/>
        </w:rPr>
        <w:t>......................................,</w:t>
      </w:r>
      <w:r w:rsidRPr="00346D09">
        <w:rPr>
          <w:rFonts w:ascii="Arial" w:hAnsi="Arial" w:cs="Arial"/>
          <w:sz w:val="22"/>
          <w:szCs w:val="22"/>
        </w:rPr>
        <w:t xml:space="preserve"> jako </w:t>
      </w:r>
      <w:r w:rsidRPr="00346D09">
        <w:rPr>
          <w:rFonts w:ascii="Arial" w:hAnsi="Arial" w:cs="Arial"/>
          <w:color w:val="FF0000"/>
          <w:sz w:val="22"/>
          <w:szCs w:val="22"/>
        </w:rPr>
        <w:t xml:space="preserve">jednatel společnosti / předseda – místopředseda představenstva </w:t>
      </w:r>
      <w:r w:rsidRPr="00346D09">
        <w:rPr>
          <w:rFonts w:ascii="Arial" w:hAnsi="Arial" w:cs="Arial"/>
          <w:sz w:val="22"/>
          <w:szCs w:val="22"/>
        </w:rPr>
        <w:t>prohlašuji ve smyslu</w:t>
      </w:r>
      <w:r w:rsidR="003A5C25">
        <w:rPr>
          <w:rFonts w:ascii="Arial" w:hAnsi="Arial" w:cs="Arial"/>
          <w:sz w:val="22"/>
          <w:szCs w:val="22"/>
        </w:rPr>
        <w:t xml:space="preserve"> </w:t>
      </w:r>
      <w:r w:rsidR="003A5C25" w:rsidRPr="004E36FF">
        <w:rPr>
          <w:rFonts w:ascii="Tahoma" w:hAnsi="Tahoma" w:cs="Tahoma"/>
          <w:sz w:val="22"/>
          <w:szCs w:val="22"/>
        </w:rPr>
        <w:t>§</w:t>
      </w:r>
      <w:r w:rsidRPr="00346D09">
        <w:rPr>
          <w:rFonts w:ascii="Arial" w:hAnsi="Arial" w:cs="Arial"/>
          <w:sz w:val="22"/>
          <w:szCs w:val="22"/>
        </w:rPr>
        <w:t xml:space="preserve"> </w:t>
      </w:r>
      <w:r w:rsidR="00346D09" w:rsidRPr="00346D09">
        <w:rPr>
          <w:rFonts w:ascii="Arial" w:hAnsi="Arial" w:cs="Arial"/>
          <w:sz w:val="22"/>
          <w:szCs w:val="22"/>
        </w:rPr>
        <w:t>74 odst. 1 písm. a) až e) zákona</w:t>
      </w:r>
      <w:r w:rsidRPr="00346D09">
        <w:rPr>
          <w:rFonts w:ascii="Arial" w:hAnsi="Arial" w:cs="Arial"/>
          <w:sz w:val="22"/>
          <w:szCs w:val="22"/>
        </w:rPr>
        <w:t xml:space="preserve"> </w:t>
      </w:r>
      <w:r w:rsidR="00346D09">
        <w:rPr>
          <w:rFonts w:ascii="Arial" w:hAnsi="Arial" w:cs="Arial"/>
          <w:sz w:val="22"/>
          <w:szCs w:val="22"/>
        </w:rPr>
        <w:t>č. </w:t>
      </w:r>
      <w:r w:rsidR="00346D09" w:rsidRPr="00346D09">
        <w:rPr>
          <w:rFonts w:ascii="Arial" w:hAnsi="Arial" w:cs="Arial"/>
          <w:sz w:val="22"/>
          <w:szCs w:val="22"/>
        </w:rPr>
        <w:t>134/2016</w:t>
      </w:r>
      <w:r w:rsidRPr="00346D09">
        <w:rPr>
          <w:rFonts w:ascii="Arial" w:hAnsi="Arial" w:cs="Arial"/>
          <w:sz w:val="22"/>
          <w:szCs w:val="22"/>
        </w:rPr>
        <w:t> Sb.,</w:t>
      </w:r>
      <w:r w:rsidR="00281B21" w:rsidRPr="00346D09">
        <w:rPr>
          <w:rFonts w:ascii="Arial" w:hAnsi="Arial" w:cs="Arial"/>
          <w:sz w:val="22"/>
          <w:szCs w:val="22"/>
        </w:rPr>
        <w:t xml:space="preserve"> o </w:t>
      </w:r>
      <w:r w:rsidR="00346D09" w:rsidRPr="00346D09">
        <w:rPr>
          <w:rFonts w:ascii="Arial" w:hAnsi="Arial" w:cs="Arial"/>
          <w:sz w:val="22"/>
          <w:szCs w:val="22"/>
        </w:rPr>
        <w:t>zadávání veřejných zakázek</w:t>
      </w:r>
      <w:r w:rsidR="00281B21" w:rsidRPr="00346D09">
        <w:rPr>
          <w:rFonts w:ascii="Arial" w:hAnsi="Arial" w:cs="Arial"/>
          <w:sz w:val="22"/>
          <w:szCs w:val="22"/>
        </w:rPr>
        <w:t>,</w:t>
      </w:r>
      <w:r w:rsidRPr="00346D09">
        <w:rPr>
          <w:rFonts w:ascii="Arial" w:hAnsi="Arial" w:cs="Arial"/>
          <w:sz w:val="22"/>
          <w:szCs w:val="22"/>
        </w:rPr>
        <w:t xml:space="preserve"> že:</w:t>
      </w:r>
    </w:p>
    <w:p w14:paraId="356FE342" w14:textId="77777777" w:rsidR="00A93129" w:rsidRPr="00346D09" w:rsidRDefault="00B12D62" w:rsidP="00A93129">
      <w:pPr>
        <w:pStyle w:val="normln0"/>
        <w:numPr>
          <w:ilvl w:val="0"/>
          <w:numId w:val="3"/>
        </w:numPr>
        <w:tabs>
          <w:tab w:val="left" w:pos="567"/>
        </w:tabs>
        <w:spacing w:before="60"/>
        <w:rPr>
          <w:rFonts w:cs="Arial"/>
          <w:szCs w:val="22"/>
        </w:rPr>
      </w:pPr>
      <w:r w:rsidRPr="00346D09">
        <w:rPr>
          <w:rFonts w:cs="Arial"/>
          <w:color w:val="0000FF"/>
          <w:szCs w:val="22"/>
        </w:rPr>
        <w:t>jsem</w:t>
      </w:r>
      <w:r w:rsidRPr="00346D09">
        <w:rPr>
          <w:rFonts w:cs="Arial"/>
          <w:bCs/>
          <w:iCs/>
          <w:color w:val="0070C0"/>
          <w:szCs w:val="22"/>
        </w:rPr>
        <w:t xml:space="preserve"> </w:t>
      </w:r>
      <w:r w:rsidRPr="00346D09">
        <w:rPr>
          <w:rFonts w:cs="Arial"/>
          <w:i/>
          <w:color w:val="0000FF"/>
          <w:sz w:val="20"/>
        </w:rPr>
        <w:t xml:space="preserve">(v případě fyzické </w:t>
      </w:r>
      <w:proofErr w:type="gramStart"/>
      <w:r w:rsidRPr="00346D09">
        <w:rPr>
          <w:rFonts w:cs="Arial"/>
          <w:i/>
          <w:color w:val="0000FF"/>
          <w:sz w:val="20"/>
        </w:rPr>
        <w:t>osoby)</w:t>
      </w:r>
      <w:r w:rsidR="00F25799" w:rsidRPr="00346D09">
        <w:rPr>
          <w:rFonts w:cs="Arial"/>
          <w:bCs/>
          <w:i/>
          <w:iCs/>
          <w:color w:val="FF0000"/>
          <w:sz w:val="20"/>
        </w:rPr>
        <w:t>*</w:t>
      </w:r>
      <w:proofErr w:type="gramEnd"/>
      <w:r w:rsidRPr="00346D09">
        <w:rPr>
          <w:rFonts w:cs="Arial"/>
          <w:bCs/>
          <w:iCs/>
          <w:szCs w:val="22"/>
        </w:rPr>
        <w:t xml:space="preserve"> </w:t>
      </w:r>
      <w:r w:rsidR="00346D09" w:rsidRPr="00346D09">
        <w:rPr>
          <w:rFonts w:cs="Arial"/>
          <w:bCs/>
          <w:iCs/>
          <w:color w:val="008000"/>
          <w:szCs w:val="22"/>
        </w:rPr>
        <w:t>právnická osoba ani žádný z členů statutárního orgánu</w:t>
      </w:r>
      <w:r w:rsidR="00346D09" w:rsidRPr="00346D09">
        <w:rPr>
          <w:rFonts w:cs="Arial"/>
          <w:szCs w:val="22"/>
        </w:rPr>
        <w:t xml:space="preserve"> </w:t>
      </w:r>
      <w:r w:rsidR="00346D09" w:rsidRPr="00346D09">
        <w:rPr>
          <w:rFonts w:cs="Arial"/>
          <w:bCs/>
          <w:iCs/>
          <w:color w:val="008000"/>
          <w:szCs w:val="22"/>
        </w:rPr>
        <w:t xml:space="preserve">nebo vedoucí pobočky závodu </w:t>
      </w:r>
      <w:r w:rsidR="00346D09" w:rsidRPr="00346D09">
        <w:rPr>
          <w:rFonts w:cs="Arial"/>
          <w:bCs/>
          <w:i/>
          <w:iCs/>
          <w:color w:val="008000"/>
          <w:szCs w:val="22"/>
        </w:rPr>
        <w:t xml:space="preserve">(v případě právnické osoby a vedoucího právnické </w:t>
      </w:r>
      <w:proofErr w:type="gramStart"/>
      <w:r w:rsidR="00346D09" w:rsidRPr="00346D09">
        <w:rPr>
          <w:rFonts w:cs="Arial"/>
          <w:bCs/>
          <w:i/>
          <w:iCs/>
          <w:color w:val="008000"/>
          <w:szCs w:val="22"/>
        </w:rPr>
        <w:t>osoby)</w:t>
      </w:r>
      <w:r w:rsidR="00F25799" w:rsidRPr="00346D09">
        <w:rPr>
          <w:rFonts w:cs="Arial"/>
          <w:bCs/>
          <w:i/>
          <w:iCs/>
          <w:color w:val="FF0000"/>
          <w:sz w:val="20"/>
        </w:rPr>
        <w:t>*</w:t>
      </w:r>
      <w:proofErr w:type="gramEnd"/>
      <w:r w:rsidRPr="00346D09">
        <w:rPr>
          <w:rFonts w:cs="Arial"/>
          <w:bCs/>
          <w:iCs/>
          <w:sz w:val="20"/>
        </w:rPr>
        <w:t xml:space="preserve"> </w:t>
      </w:r>
      <w:r w:rsidR="00346D09" w:rsidRPr="00346D09">
        <w:rPr>
          <w:rFonts w:cs="Arial"/>
        </w:rPr>
        <w:t xml:space="preserve">nebyl v zemi svého sídla v posledních 5 letech před zahájením </w:t>
      </w:r>
      <w:r w:rsidR="006C10DC">
        <w:rPr>
          <w:rFonts w:cs="Arial"/>
        </w:rPr>
        <w:t>výběrového</w:t>
      </w:r>
      <w:r w:rsidR="00346D09" w:rsidRPr="00346D09">
        <w:rPr>
          <w:rFonts w:cs="Arial"/>
        </w:rPr>
        <w:t xml:space="preserve"> řízení pravomocně odsouzen pro trestný čin uvedený </w:t>
      </w:r>
      <w:r w:rsidR="00F361D0">
        <w:rPr>
          <w:rFonts w:cs="Arial"/>
        </w:rPr>
        <w:t>v příloze č. 3 zákona č. 134/201</w:t>
      </w:r>
      <w:r w:rsidR="00346D09" w:rsidRPr="00346D09">
        <w:rPr>
          <w:rFonts w:cs="Arial"/>
        </w:rPr>
        <w:t>6 Sb. nebo obdobný trestný čin podle právního řádu země sídla dodavatele; k zahlazeným odsouzením se nepřihlíží</w:t>
      </w:r>
      <w:r w:rsidR="00A93129" w:rsidRPr="00346D09">
        <w:rPr>
          <w:rFonts w:cs="Arial"/>
          <w:szCs w:val="22"/>
        </w:rPr>
        <w:t>,</w:t>
      </w:r>
    </w:p>
    <w:p w14:paraId="206E2A8D" w14:textId="77777777" w:rsidR="00A93129" w:rsidRPr="00346D09" w:rsidRDefault="00346D09" w:rsidP="00D508AA">
      <w:pPr>
        <w:pStyle w:val="normln0"/>
        <w:numPr>
          <w:ilvl w:val="0"/>
          <w:numId w:val="3"/>
        </w:numPr>
        <w:tabs>
          <w:tab w:val="left" w:pos="567"/>
        </w:tabs>
        <w:spacing w:before="60"/>
        <w:rPr>
          <w:rFonts w:cs="Arial"/>
          <w:szCs w:val="22"/>
        </w:rPr>
      </w:pPr>
      <w:r w:rsidRPr="00346D09">
        <w:rPr>
          <w:rFonts w:cs="Arial"/>
        </w:rPr>
        <w:t xml:space="preserve">účastník </w:t>
      </w:r>
      <w:r w:rsidR="006C10DC">
        <w:rPr>
          <w:rFonts w:cs="Arial"/>
        </w:rPr>
        <w:t>výběrového</w:t>
      </w:r>
      <w:r w:rsidRPr="00346D09">
        <w:rPr>
          <w:rFonts w:cs="Arial"/>
        </w:rPr>
        <w:t xml:space="preserve"> řízení nemá v České republice nebo v zemi svého sídla v evidenci daní zachycen splatný daňový nedoplatek</w:t>
      </w:r>
      <w:r w:rsidR="00A93129" w:rsidRPr="00346D09">
        <w:rPr>
          <w:rFonts w:cs="Arial"/>
          <w:sz w:val="20"/>
        </w:rPr>
        <w:t>,</w:t>
      </w:r>
    </w:p>
    <w:p w14:paraId="3D633951" w14:textId="77777777" w:rsidR="00346D09" w:rsidRPr="00751A1A" w:rsidRDefault="00346D09" w:rsidP="00346D09">
      <w:pPr>
        <w:pStyle w:val="normln0"/>
        <w:numPr>
          <w:ilvl w:val="0"/>
          <w:numId w:val="3"/>
        </w:numPr>
        <w:tabs>
          <w:tab w:val="left" w:pos="426"/>
        </w:tabs>
        <w:spacing w:before="60"/>
        <w:rPr>
          <w:rFonts w:cs="Arial"/>
        </w:rPr>
      </w:pPr>
      <w:r w:rsidRPr="00346D09">
        <w:rPr>
          <w:rFonts w:cs="Arial"/>
        </w:rPr>
        <w:t xml:space="preserve">účastník </w:t>
      </w:r>
      <w:r w:rsidR="006C10DC">
        <w:rPr>
          <w:rFonts w:cs="Arial"/>
        </w:rPr>
        <w:t>výběrového</w:t>
      </w:r>
      <w:r w:rsidRPr="00346D09">
        <w:rPr>
          <w:rFonts w:cs="Arial"/>
        </w:rPr>
        <w:t xml:space="preserve"> řízení</w:t>
      </w:r>
      <w:r w:rsidRPr="00751A1A">
        <w:rPr>
          <w:rFonts w:cs="Arial"/>
        </w:rPr>
        <w:t xml:space="preserve"> </w:t>
      </w:r>
      <w:r>
        <w:rPr>
          <w:rFonts w:cs="Arial"/>
        </w:rPr>
        <w:t>nemá v České republice nebo v zemi svého sídla splatný nedoplatek na pojistném nebo na penále na veřejné zdravotní pojištění,</w:t>
      </w:r>
    </w:p>
    <w:p w14:paraId="229AA6F4" w14:textId="77777777" w:rsidR="00346D09" w:rsidRPr="00751A1A" w:rsidRDefault="00346D09" w:rsidP="00346D09">
      <w:pPr>
        <w:pStyle w:val="normln0"/>
        <w:numPr>
          <w:ilvl w:val="0"/>
          <w:numId w:val="3"/>
        </w:numPr>
        <w:tabs>
          <w:tab w:val="left" w:pos="426"/>
        </w:tabs>
        <w:spacing w:before="60"/>
        <w:rPr>
          <w:rFonts w:cs="Arial"/>
        </w:rPr>
      </w:pPr>
      <w:r w:rsidRPr="00346D09">
        <w:rPr>
          <w:rFonts w:cs="Arial"/>
        </w:rPr>
        <w:t xml:space="preserve">účastník </w:t>
      </w:r>
      <w:r w:rsidR="006C10DC">
        <w:rPr>
          <w:rFonts w:cs="Arial"/>
        </w:rPr>
        <w:t>výběrového</w:t>
      </w:r>
      <w:r w:rsidRPr="00346D09">
        <w:rPr>
          <w:rFonts w:cs="Arial"/>
        </w:rPr>
        <w:t xml:space="preserve"> řízení</w:t>
      </w:r>
      <w:r>
        <w:rPr>
          <w:rFonts w:cs="Arial"/>
        </w:rPr>
        <w:t xml:space="preserve"> nemá v České republice nebo v zemi svého sídla splatný nedoplatek na pojistném nebo na penále na sociální zabezpečení a příspěvku na státní politiku zaměstnanosti,</w:t>
      </w:r>
    </w:p>
    <w:p w14:paraId="22039FE8" w14:textId="77777777" w:rsidR="00A93129" w:rsidRPr="00346D09" w:rsidRDefault="00346D09" w:rsidP="00346D09">
      <w:pPr>
        <w:numPr>
          <w:ilvl w:val="0"/>
          <w:numId w:val="3"/>
        </w:numPr>
        <w:spacing w:before="60"/>
        <w:jc w:val="both"/>
        <w:rPr>
          <w:rFonts w:ascii="Arial" w:hAnsi="Arial" w:cs="Arial"/>
          <w:bCs/>
          <w:iCs/>
          <w:sz w:val="22"/>
          <w:szCs w:val="22"/>
        </w:rPr>
      </w:pPr>
      <w:r w:rsidRPr="006C10DC">
        <w:rPr>
          <w:rFonts w:ascii="Arial" w:hAnsi="Arial" w:cs="Arial"/>
          <w:sz w:val="22"/>
          <w:szCs w:val="22"/>
        </w:rPr>
        <w:t xml:space="preserve">účastník </w:t>
      </w:r>
      <w:r w:rsidR="006C10DC">
        <w:rPr>
          <w:rFonts w:ascii="Arial" w:hAnsi="Arial" w:cs="Arial"/>
          <w:sz w:val="22"/>
          <w:szCs w:val="22"/>
        </w:rPr>
        <w:t>výběrového</w:t>
      </w:r>
      <w:r w:rsidRPr="006C10DC">
        <w:rPr>
          <w:rFonts w:ascii="Arial" w:hAnsi="Arial" w:cs="Arial"/>
          <w:sz w:val="22"/>
          <w:szCs w:val="22"/>
        </w:rPr>
        <w:t xml:space="preserve"> řízení není</w:t>
      </w:r>
      <w:r w:rsidRPr="00346D09">
        <w:rPr>
          <w:rFonts w:ascii="Arial" w:hAnsi="Arial" w:cs="Arial"/>
          <w:sz w:val="22"/>
        </w:rPr>
        <w:t xml:space="preserve"> v likvidaci </w:t>
      </w:r>
      <w:r w:rsidRPr="00346D09">
        <w:rPr>
          <w:rFonts w:ascii="Arial" w:hAnsi="Arial" w:cs="Arial"/>
          <w:i/>
        </w:rPr>
        <w:t>(§ 187 občanského zákoníku)</w:t>
      </w:r>
      <w:r w:rsidRPr="00346D09">
        <w:rPr>
          <w:rFonts w:ascii="Arial" w:hAnsi="Arial" w:cs="Arial"/>
          <w:sz w:val="22"/>
        </w:rPr>
        <w:t xml:space="preserve">, proti kterému nebylo vydáno rozhodnutí o úpadku </w:t>
      </w:r>
      <w:r w:rsidRPr="00346D09">
        <w:rPr>
          <w:rFonts w:ascii="Arial" w:hAnsi="Arial" w:cs="Arial"/>
          <w:i/>
        </w:rPr>
        <w:t>(§ 136 zákona č. 182/2006 Sb., o úpadku a způsobech jeho řešení (insolvenční zákon), ve znění pozdějších předpisů)</w:t>
      </w:r>
      <w:r w:rsidRPr="00346D09">
        <w:rPr>
          <w:rFonts w:ascii="Arial" w:hAnsi="Arial" w:cs="Arial"/>
          <w:sz w:val="22"/>
        </w:rPr>
        <w:t xml:space="preserve">, vůči němuž nebyla nařízena nucená správa podle jiného právního předpisu </w:t>
      </w:r>
      <w:r w:rsidRPr="00346D09">
        <w:rPr>
          <w:rFonts w:ascii="Arial" w:hAnsi="Arial" w:cs="Arial"/>
          <w:i/>
        </w:rPr>
        <w:t>(např. zákon č. 21/1992 Sb., o bankách, ve znění pozdějších předpisů, zákon č. 87/1995 Sb., o spořitelních a úvěrních družstvech a některých opatřeních s tím souvisejících a o doplnění zákona České národní rady č. 586/1992 Sb., o daních z příjmů, ve znění pozdějších předpisů, zákon č. 363/1999 Sb., o pojišťovnictví a o změně některých souvisejících zákonů)</w:t>
      </w:r>
      <w:r w:rsidRPr="00346D09">
        <w:rPr>
          <w:rFonts w:ascii="Arial" w:hAnsi="Arial" w:cs="Arial"/>
          <w:sz w:val="22"/>
        </w:rPr>
        <w:t xml:space="preserve"> nebo v obdobné situaci podle právního řádu země sídla dodavatele.</w:t>
      </w:r>
    </w:p>
    <w:p w14:paraId="001A42C7" w14:textId="77777777" w:rsidR="00F25799" w:rsidRPr="00346D09" w:rsidRDefault="00F25799" w:rsidP="00693173">
      <w:pPr>
        <w:spacing w:before="120"/>
        <w:jc w:val="both"/>
        <w:rPr>
          <w:rFonts w:ascii="Arial" w:hAnsi="Arial" w:cs="Arial"/>
          <w:i/>
          <w:color w:val="FF0000"/>
        </w:rPr>
      </w:pPr>
      <w:r w:rsidRPr="00346D09">
        <w:rPr>
          <w:rFonts w:ascii="Arial" w:hAnsi="Arial" w:cs="Arial"/>
          <w:i/>
          <w:color w:val="FF0000"/>
        </w:rPr>
        <w:t>*nehodící se škrtněte</w:t>
      </w:r>
    </w:p>
    <w:p w14:paraId="0A808850" w14:textId="77777777" w:rsidR="005F0F88" w:rsidRDefault="00A60722" w:rsidP="00A44251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1200"/>
        <w:rPr>
          <w:i w:val="0"/>
          <w:iCs w:val="0"/>
          <w:sz w:val="22"/>
          <w:szCs w:val="22"/>
        </w:rPr>
      </w:pPr>
      <w:r w:rsidRPr="00433759">
        <w:rPr>
          <w:i w:val="0"/>
          <w:iCs w:val="0"/>
          <w:sz w:val="22"/>
          <w:szCs w:val="22"/>
        </w:rPr>
        <w:t>V ................</w:t>
      </w:r>
      <w:r w:rsidR="00215CCE" w:rsidRPr="00433759">
        <w:rPr>
          <w:i w:val="0"/>
          <w:iCs w:val="0"/>
          <w:sz w:val="22"/>
          <w:szCs w:val="22"/>
        </w:rPr>
        <w:t>.</w:t>
      </w:r>
      <w:r w:rsidR="00251EF8" w:rsidRPr="00433759">
        <w:rPr>
          <w:i w:val="0"/>
          <w:iCs w:val="0"/>
          <w:sz w:val="22"/>
          <w:szCs w:val="22"/>
        </w:rPr>
        <w:t>............... dne __. __. 202</w:t>
      </w:r>
      <w:r w:rsidR="0054587E" w:rsidRPr="00433759">
        <w:rPr>
          <w:i w:val="0"/>
          <w:iCs w:val="0"/>
          <w:sz w:val="22"/>
          <w:szCs w:val="22"/>
        </w:rPr>
        <w:t>5</w:t>
      </w:r>
    </w:p>
    <w:p w14:paraId="7FFA2B7E" w14:textId="77777777" w:rsidR="00AC6F44" w:rsidRPr="00A730F1" w:rsidRDefault="00AC6F44" w:rsidP="00AC6F44">
      <w:pPr>
        <w:pStyle w:val="Zkladntext"/>
        <w:tabs>
          <w:tab w:val="clear" w:pos="4680"/>
          <w:tab w:val="clear" w:pos="8505"/>
          <w:tab w:val="left" w:leader="dot" w:pos="9072"/>
        </w:tabs>
        <w:spacing w:before="1560"/>
        <w:ind w:left="5041"/>
        <w:rPr>
          <w:i w:val="0"/>
          <w:iCs w:val="0"/>
          <w:szCs w:val="20"/>
        </w:rPr>
      </w:pPr>
      <w:r w:rsidRPr="00A730F1">
        <w:rPr>
          <w:i w:val="0"/>
          <w:iCs w:val="0"/>
          <w:szCs w:val="20"/>
        </w:rPr>
        <w:tab/>
      </w:r>
    </w:p>
    <w:p w14:paraId="3B638576" w14:textId="77777777" w:rsidR="00AC6F44" w:rsidRPr="00A730F1" w:rsidRDefault="00AC6F44" w:rsidP="00AC6F44">
      <w:pPr>
        <w:pStyle w:val="Zkladntext"/>
        <w:tabs>
          <w:tab w:val="clear" w:pos="851"/>
          <w:tab w:val="clear" w:pos="4680"/>
          <w:tab w:val="clear" w:pos="8505"/>
        </w:tabs>
        <w:ind w:left="4990"/>
        <w:jc w:val="center"/>
        <w:rPr>
          <w:i w:val="0"/>
          <w:iCs w:val="0"/>
          <w:szCs w:val="20"/>
        </w:rPr>
      </w:pPr>
      <w:r w:rsidRPr="00A730F1">
        <w:rPr>
          <w:i w:val="0"/>
          <w:iCs w:val="0"/>
          <w:szCs w:val="20"/>
        </w:rPr>
        <w:t>razítko</w:t>
      </w:r>
      <w:r>
        <w:rPr>
          <w:i w:val="0"/>
          <w:iCs w:val="0"/>
          <w:szCs w:val="20"/>
        </w:rPr>
        <w:t xml:space="preserve"> (je-li používáno)</w:t>
      </w:r>
      <w:r w:rsidRPr="00A730F1">
        <w:rPr>
          <w:i w:val="0"/>
          <w:iCs w:val="0"/>
          <w:szCs w:val="20"/>
        </w:rPr>
        <w:t xml:space="preserve"> a podpis oprávněného zástupce</w:t>
      </w:r>
      <w:r w:rsidRPr="00A730F1">
        <w:rPr>
          <w:i w:val="0"/>
        </w:rPr>
        <w:t xml:space="preserve"> </w:t>
      </w:r>
      <w:r>
        <w:rPr>
          <w:i w:val="0"/>
          <w:iCs w:val="0"/>
          <w:szCs w:val="20"/>
        </w:rPr>
        <w:t>účastníka výběrového řízení</w:t>
      </w:r>
    </w:p>
    <w:p w14:paraId="7403E4CB" w14:textId="77777777" w:rsidR="00A60722" w:rsidRPr="00346D09" w:rsidRDefault="00A60722" w:rsidP="00AC6F44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1200"/>
        <w:rPr>
          <w:i w:val="0"/>
          <w:iCs w:val="0"/>
          <w:szCs w:val="20"/>
        </w:rPr>
      </w:pPr>
    </w:p>
    <w:sectPr w:rsidR="00A60722" w:rsidRPr="00346D09" w:rsidSect="00F257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42D" w14:textId="77777777" w:rsidR="000D58D4" w:rsidRDefault="000D58D4">
      <w:r>
        <w:separator/>
      </w:r>
    </w:p>
  </w:endnote>
  <w:endnote w:type="continuationSeparator" w:id="0">
    <w:p w14:paraId="5B80C095" w14:textId="77777777" w:rsidR="000D58D4" w:rsidRDefault="000D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4B2" w14:textId="77777777" w:rsidR="000D58D4" w:rsidRDefault="000D58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E033" w14:textId="77777777" w:rsidR="00B94A8C" w:rsidRDefault="00B94A8C" w:rsidP="00B51481">
    <w:pPr>
      <w:pStyle w:val="Zpat"/>
      <w:pBdr>
        <w:bottom w:val="single" w:sz="4" w:space="1" w:color="999999"/>
      </w:pBdr>
      <w:spacing w:after="20"/>
      <w:ind w:right="510"/>
      <w:jc w:val="center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</w:r>
    <w:r>
      <w:rPr>
        <w:rStyle w:val="slostrnky"/>
        <w:rFonts w:ascii="Arial" w:hAnsi="Arial" w:cs="Arial"/>
        <w:color w:val="999999"/>
      </w:rPr>
      <w:fldChar w:fldCharType="begin"/>
    </w:r>
    <w:r>
      <w:rPr>
        <w:rStyle w:val="slostrnky"/>
        <w:rFonts w:ascii="Arial" w:hAnsi="Arial" w:cs="Arial"/>
        <w:color w:val="999999"/>
      </w:rPr>
      <w:instrText xml:space="preserve"> PAGE </w:instrText>
    </w:r>
    <w:r>
      <w:rPr>
        <w:rStyle w:val="slostrnky"/>
        <w:rFonts w:ascii="Arial" w:hAnsi="Arial" w:cs="Arial"/>
        <w:color w:val="999999"/>
      </w:rPr>
      <w:fldChar w:fldCharType="separate"/>
    </w:r>
    <w:r w:rsidR="00346D09">
      <w:rPr>
        <w:rStyle w:val="slostrnky"/>
        <w:rFonts w:ascii="Arial" w:hAnsi="Arial" w:cs="Arial"/>
        <w:noProof/>
        <w:color w:val="999999"/>
      </w:rPr>
      <w:t>2</w:t>
    </w:r>
    <w:r>
      <w:rPr>
        <w:rStyle w:val="slostrnky"/>
        <w:rFonts w:ascii="Arial" w:hAnsi="Arial" w:cs="Arial"/>
        <w:color w:val="999999"/>
      </w:rPr>
      <w:fldChar w:fldCharType="end"/>
    </w:r>
    <w:r>
      <w:rPr>
        <w:rStyle w:val="slostrnky"/>
        <w:rFonts w:ascii="Arial" w:hAnsi="Arial" w:cs="Arial"/>
        <w:color w:val="999999"/>
      </w:rPr>
      <w:t xml:space="preserve"> / </w:t>
    </w:r>
    <w:r>
      <w:rPr>
        <w:rStyle w:val="slostrnky"/>
        <w:rFonts w:ascii="Arial" w:hAnsi="Arial" w:cs="Arial"/>
        <w:color w:val="999999"/>
      </w:rPr>
      <w:fldChar w:fldCharType="begin"/>
    </w:r>
    <w:r>
      <w:rPr>
        <w:rStyle w:val="slostrnky"/>
        <w:rFonts w:ascii="Arial" w:hAnsi="Arial" w:cs="Arial"/>
        <w:color w:val="999999"/>
      </w:rPr>
      <w:instrText xml:space="preserve"> NUMPAGES </w:instrText>
    </w:r>
    <w:r>
      <w:rPr>
        <w:rStyle w:val="slostrnky"/>
        <w:rFonts w:ascii="Arial" w:hAnsi="Arial" w:cs="Arial"/>
        <w:color w:val="999999"/>
      </w:rPr>
      <w:fldChar w:fldCharType="separate"/>
    </w:r>
    <w:r w:rsidR="00346D09">
      <w:rPr>
        <w:rStyle w:val="slostrnky"/>
        <w:rFonts w:ascii="Arial" w:hAnsi="Arial" w:cs="Arial"/>
        <w:noProof/>
        <w:color w:val="999999"/>
      </w:rPr>
      <w:t>2</w:t>
    </w:r>
    <w:r>
      <w:rPr>
        <w:rStyle w:val="slostrnky"/>
        <w:rFonts w:ascii="Arial" w:hAnsi="Arial" w:cs="Arial"/>
        <w:color w:val="999999"/>
      </w:rPr>
      <w:fldChar w:fldCharType="end"/>
    </w:r>
  </w:p>
  <w:p w14:paraId="2B14A8B8" w14:textId="77777777" w:rsidR="00B94A8C" w:rsidRDefault="00B94A8C" w:rsidP="00B51481">
    <w:pPr>
      <w:pStyle w:val="Zpat"/>
      <w:pBdr>
        <w:top w:val="single" w:sz="6" w:space="2" w:color="999999"/>
      </w:pBdr>
      <w:jc w:val="center"/>
      <w:rPr>
        <w:rFonts w:ascii="Arial" w:hAnsi="Arial"/>
        <w:i/>
        <w:color w:val="999999"/>
      </w:rPr>
    </w:pPr>
    <w:r>
      <w:rPr>
        <w:rFonts w:ascii="Arial" w:hAnsi="Arial"/>
        <w:iCs/>
        <w:color w:val="999999"/>
      </w:rPr>
      <w:t>©</w:t>
    </w:r>
    <w:r>
      <w:rPr>
        <w:rFonts w:ascii="Arial" w:hAnsi="Arial"/>
        <w:i/>
        <w:color w:val="999999"/>
      </w:rPr>
      <w:t xml:space="preserve"> </w:t>
    </w:r>
    <w:r>
      <w:rPr>
        <w:rFonts w:ascii="Arial" w:hAnsi="Arial"/>
        <w:i/>
        <w:caps/>
        <w:color w:val="999999"/>
      </w:rPr>
      <w:t>Stavební poradna,</w:t>
    </w:r>
    <w:r>
      <w:rPr>
        <w:rFonts w:ascii="Arial" w:hAnsi="Arial"/>
        <w:i/>
        <w:color w:val="999999"/>
      </w:rPr>
      <w:t xml:space="preserve"> spol. s r.o., Průběžná 48, 370 04 České Budějovice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E76B" w14:textId="77777777" w:rsidR="00B94A8C" w:rsidRDefault="00B94A8C" w:rsidP="00A60722">
    <w:pPr>
      <w:pStyle w:val="Zpat"/>
      <w:pBdr>
        <w:top w:val="single" w:sz="6" w:space="2" w:color="999999"/>
      </w:pBdr>
      <w:jc w:val="center"/>
      <w:rPr>
        <w:rFonts w:ascii="Arial" w:hAnsi="Arial"/>
        <w:i/>
        <w:color w:val="999999"/>
      </w:rPr>
    </w:pPr>
    <w:r>
      <w:rPr>
        <w:rFonts w:ascii="Arial" w:hAnsi="Arial"/>
        <w:iCs/>
        <w:color w:val="999999"/>
      </w:rPr>
      <w:t>©</w:t>
    </w:r>
    <w:r>
      <w:rPr>
        <w:rFonts w:ascii="Arial" w:hAnsi="Arial"/>
        <w:i/>
        <w:color w:val="999999"/>
      </w:rPr>
      <w:t xml:space="preserve"> </w:t>
    </w:r>
    <w:r>
      <w:rPr>
        <w:rFonts w:ascii="Arial" w:hAnsi="Arial"/>
        <w:i/>
        <w:caps/>
        <w:color w:val="999999"/>
      </w:rPr>
      <w:t>Stavební poradna,</w:t>
    </w:r>
    <w:r>
      <w:rPr>
        <w:rFonts w:ascii="Arial" w:hAnsi="Arial"/>
        <w:i/>
        <w:color w:val="999999"/>
      </w:rPr>
      <w:t xml:space="preserve"> spol. s r.o., Průběžná </w:t>
    </w:r>
    <w:ins w:id="0" w:author="Kateřina Kobosilová" w:date="2025-01-16T11:04:00Z">
      <w:r w:rsidR="0054587E">
        <w:rPr>
          <w:rFonts w:ascii="Arial" w:hAnsi="Arial"/>
          <w:i/>
          <w:color w:val="999999"/>
        </w:rPr>
        <w:t>2521/</w:t>
      </w:r>
    </w:ins>
    <w:r>
      <w:rPr>
        <w:rFonts w:ascii="Arial" w:hAnsi="Arial"/>
        <w:i/>
        <w:color w:val="999999"/>
      </w:rPr>
      <w:t>48, 370 04 České Budějovice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54F4" w14:textId="77777777" w:rsidR="000D58D4" w:rsidRDefault="000D58D4">
      <w:r>
        <w:separator/>
      </w:r>
    </w:p>
  </w:footnote>
  <w:footnote w:type="continuationSeparator" w:id="0">
    <w:p w14:paraId="1EBA3503" w14:textId="77777777" w:rsidR="000D58D4" w:rsidRDefault="000D5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A83C" w14:textId="77777777" w:rsidR="000D58D4" w:rsidRDefault="000D58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68CB" w14:textId="77777777" w:rsidR="00430AE0" w:rsidRDefault="00430AE0" w:rsidP="00430AE0">
    <w:pPr>
      <w:pStyle w:val="Zhlav"/>
      <w:tabs>
        <w:tab w:val="left" w:pos="6120"/>
        <w:tab w:val="left" w:pos="6840"/>
      </w:tabs>
      <w:spacing w:before="60"/>
      <w:jc w:val="center"/>
      <w:rPr>
        <w:rFonts w:ascii="Arial" w:hAnsi="Arial" w:cs="Arial"/>
        <w:b/>
        <w:bCs/>
        <w:smallCaps/>
        <w:color w:val="808080"/>
      </w:rPr>
    </w:pPr>
    <w:r>
      <w:rPr>
        <w:rFonts w:ascii="Arial" w:hAnsi="Arial" w:cs="Arial"/>
        <w:b/>
        <w:bCs/>
        <w:smallCaps/>
        <w:color w:val="808080"/>
      </w:rPr>
      <w:t>Dolní Stropnice – zásobování pitnou vodou</w:t>
    </w:r>
  </w:p>
  <w:p w14:paraId="56741F91" w14:textId="77777777" w:rsidR="000670C5" w:rsidRPr="004647A9" w:rsidRDefault="00430AE0" w:rsidP="00430AE0">
    <w:pPr>
      <w:pStyle w:val="Zhlav"/>
      <w:tabs>
        <w:tab w:val="left" w:pos="6120"/>
        <w:tab w:val="left" w:pos="6840"/>
      </w:tabs>
      <w:spacing w:before="60" w:after="180"/>
      <w:jc w:val="center"/>
      <w:rPr>
        <w:rFonts w:ascii="Tahoma" w:hAnsi="Tahoma" w:cs="Tahoma"/>
        <w:b/>
        <w:smallCaps/>
        <w:color w:val="808080"/>
      </w:rPr>
    </w:pPr>
    <w:r w:rsidRPr="00E2148E">
      <w:rPr>
        <w:rFonts w:ascii="Arial" w:hAnsi="Arial" w:cs="Arial"/>
        <w:b/>
        <w:bCs/>
        <w:smallCaps/>
        <w:color w:val="808080"/>
        <w:sz w:val="18"/>
        <w:szCs w:val="18"/>
      </w:rPr>
      <w:t>VODOVODNÍ ROZVODY</w:t>
    </w:r>
  </w:p>
  <w:p w14:paraId="3FEBE620" w14:textId="77777777" w:rsidR="000670C5" w:rsidRPr="00AF4CF7" w:rsidRDefault="000670C5" w:rsidP="000670C5">
    <w:pPr>
      <w:pStyle w:val="Zhlav"/>
      <w:rPr>
        <w:rFonts w:ascii="Arial" w:hAnsi="Arial"/>
        <w:color w:val="808080"/>
        <w:sz w:val="18"/>
        <w:szCs w:val="18"/>
      </w:rPr>
    </w:pPr>
    <w:r w:rsidRPr="00AF4CF7">
      <w:rPr>
        <w:rFonts w:ascii="Tahoma" w:hAnsi="Tahoma" w:cs="Tahoma"/>
        <w:caps/>
        <w:color w:val="808080"/>
        <w:sz w:val="18"/>
        <w:szCs w:val="18"/>
      </w:rPr>
      <w:t>Z</w:t>
    </w:r>
    <w:r w:rsidRPr="00AF4CF7">
      <w:rPr>
        <w:rFonts w:ascii="Tahoma" w:hAnsi="Tahoma" w:cs="Tahoma"/>
        <w:color w:val="808080"/>
        <w:sz w:val="18"/>
        <w:szCs w:val="18"/>
      </w:rPr>
      <w:t>vláštní příloha</w:t>
    </w:r>
    <w:r w:rsidRPr="00AF4CF7">
      <w:rPr>
        <w:rFonts w:ascii="Tahoma" w:hAnsi="Tahoma" w:cs="Tahoma"/>
        <w:caps/>
        <w:color w:val="808080"/>
        <w:sz w:val="18"/>
        <w:szCs w:val="18"/>
      </w:rPr>
      <w:t xml:space="preserve"> </w:t>
    </w:r>
    <w:r w:rsidRPr="00AF4CF7">
      <w:rPr>
        <w:rFonts w:ascii="Tahoma" w:hAnsi="Tahoma" w:cs="Tahoma"/>
        <w:color w:val="808080"/>
        <w:sz w:val="18"/>
        <w:szCs w:val="18"/>
      </w:rPr>
      <w:t>č</w:t>
    </w:r>
    <w:r w:rsidRPr="00AF4CF7">
      <w:rPr>
        <w:rFonts w:ascii="Tahoma" w:hAnsi="Tahoma" w:cs="Tahoma"/>
        <w:caps/>
        <w:color w:val="808080"/>
        <w:sz w:val="18"/>
        <w:szCs w:val="18"/>
      </w:rPr>
      <w:t xml:space="preserve">. </w:t>
    </w:r>
    <w:r>
      <w:rPr>
        <w:rFonts w:ascii="Tahoma" w:hAnsi="Tahoma" w:cs="Tahoma"/>
        <w:caps/>
        <w:color w:val="808080"/>
        <w:sz w:val="18"/>
        <w:szCs w:val="18"/>
      </w:rPr>
      <w:t>2</w:t>
    </w:r>
    <w:r w:rsidRPr="00AF4CF7">
      <w:rPr>
        <w:rFonts w:ascii="Arial" w:hAnsi="Arial"/>
        <w:caps/>
        <w:color w:val="808080"/>
        <w:sz w:val="18"/>
        <w:szCs w:val="18"/>
      </w:rPr>
      <w:t xml:space="preserve"> </w:t>
    </w:r>
    <w:r w:rsidRPr="00AF4CF7">
      <w:rPr>
        <w:rFonts w:ascii="Arial" w:hAnsi="Arial"/>
        <w:caps/>
        <w:color w:val="808080"/>
        <w:sz w:val="18"/>
        <w:szCs w:val="18"/>
      </w:rPr>
      <w:tab/>
    </w:r>
    <w:r w:rsidRPr="00AF4CF7">
      <w:rPr>
        <w:rFonts w:ascii="Arial" w:hAnsi="Arial"/>
        <w:caps/>
        <w:color w:val="808080"/>
        <w:sz w:val="18"/>
        <w:szCs w:val="18"/>
      </w:rPr>
      <w:tab/>
    </w:r>
    <w:r w:rsidRPr="00AF4CF7">
      <w:rPr>
        <w:rFonts w:ascii="Tahoma" w:hAnsi="Tahoma" w:cs="Tahoma"/>
        <w:color w:val="808080"/>
        <w:sz w:val="18"/>
        <w:szCs w:val="18"/>
      </w:rPr>
      <w:t>neměnný vzor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7F7" w14:textId="76BF4F88" w:rsidR="00AB72FE" w:rsidRPr="000C1908" w:rsidRDefault="000C1908" w:rsidP="000C1908">
    <w:pPr>
      <w:pStyle w:val="Zhlav"/>
      <w:tabs>
        <w:tab w:val="left" w:pos="6120"/>
        <w:tab w:val="left" w:pos="6840"/>
      </w:tabs>
      <w:spacing w:before="60"/>
      <w:jc w:val="center"/>
      <w:rPr>
        <w:rFonts w:ascii="Arial" w:hAnsi="Arial" w:cs="Arial"/>
        <w:b/>
        <w:iCs/>
        <w:smallCaps/>
        <w:color w:val="808080"/>
      </w:rPr>
    </w:pPr>
    <w:r w:rsidRPr="000C1908">
      <w:rPr>
        <w:rFonts w:ascii="Arial" w:hAnsi="Arial" w:cs="Arial"/>
        <w:b/>
        <w:iCs/>
        <w:smallCaps/>
        <w:color w:val="808080"/>
      </w:rPr>
      <w:t>Rudolfov – Tulipánová ulice</w:t>
    </w:r>
  </w:p>
  <w:p w14:paraId="74CB2A8D" w14:textId="77777777" w:rsidR="00B94A8C" w:rsidRPr="00346D09" w:rsidRDefault="00B94A8C" w:rsidP="00CD0DFE">
    <w:pPr>
      <w:pStyle w:val="Zhlav"/>
      <w:rPr>
        <w:rFonts w:ascii="Arial" w:hAnsi="Arial" w:cs="Arial"/>
        <w:color w:val="808080"/>
        <w:sz w:val="18"/>
        <w:szCs w:val="18"/>
      </w:rPr>
    </w:pPr>
    <w:r w:rsidRPr="00346D09">
      <w:rPr>
        <w:rFonts w:ascii="Arial" w:hAnsi="Arial" w:cs="Arial"/>
        <w:caps/>
        <w:color w:val="808080"/>
        <w:sz w:val="18"/>
        <w:szCs w:val="18"/>
      </w:rPr>
      <w:t>Z</w:t>
    </w:r>
    <w:r w:rsidRPr="00346D09">
      <w:rPr>
        <w:rFonts w:ascii="Arial" w:hAnsi="Arial" w:cs="Arial"/>
        <w:color w:val="808080"/>
        <w:sz w:val="18"/>
        <w:szCs w:val="18"/>
      </w:rPr>
      <w:t>vláštní příloha</w:t>
    </w:r>
    <w:r w:rsidRPr="00346D09">
      <w:rPr>
        <w:rFonts w:ascii="Arial" w:hAnsi="Arial" w:cs="Arial"/>
        <w:caps/>
        <w:color w:val="808080"/>
        <w:sz w:val="18"/>
        <w:szCs w:val="18"/>
      </w:rPr>
      <w:t xml:space="preserve"> </w:t>
    </w:r>
    <w:r w:rsidRPr="00346D09">
      <w:rPr>
        <w:rFonts w:ascii="Arial" w:hAnsi="Arial" w:cs="Arial"/>
        <w:color w:val="808080"/>
        <w:sz w:val="18"/>
        <w:szCs w:val="18"/>
      </w:rPr>
      <w:t>č</w:t>
    </w:r>
    <w:r w:rsidRPr="00346D09">
      <w:rPr>
        <w:rFonts w:ascii="Arial" w:hAnsi="Arial" w:cs="Arial"/>
        <w:caps/>
        <w:color w:val="808080"/>
        <w:sz w:val="18"/>
        <w:szCs w:val="18"/>
      </w:rPr>
      <w:t xml:space="preserve">. </w:t>
    </w:r>
    <w:r w:rsidR="00AC6F44">
      <w:rPr>
        <w:rFonts w:ascii="Arial" w:hAnsi="Arial" w:cs="Arial"/>
        <w:caps/>
        <w:color w:val="808080"/>
        <w:sz w:val="18"/>
        <w:szCs w:val="18"/>
      </w:rPr>
      <w:t>5</w:t>
    </w:r>
    <w:r w:rsidRPr="00346D09">
      <w:rPr>
        <w:rFonts w:ascii="Arial" w:hAnsi="Arial" w:cs="Arial"/>
        <w:caps/>
        <w:color w:val="808080"/>
        <w:sz w:val="18"/>
        <w:szCs w:val="18"/>
      </w:rPr>
      <w:t xml:space="preserve"> </w:t>
    </w:r>
    <w:r w:rsidRPr="00346D09">
      <w:rPr>
        <w:rFonts w:ascii="Arial" w:hAnsi="Arial" w:cs="Arial"/>
        <w:caps/>
        <w:color w:val="808080"/>
        <w:sz w:val="18"/>
        <w:szCs w:val="18"/>
      </w:rPr>
      <w:tab/>
    </w:r>
    <w:r w:rsidRPr="00346D09">
      <w:rPr>
        <w:rFonts w:ascii="Arial" w:hAnsi="Arial" w:cs="Arial"/>
        <w:caps/>
        <w:color w:val="808080"/>
        <w:sz w:val="18"/>
        <w:szCs w:val="18"/>
      </w:rPr>
      <w:tab/>
    </w:r>
    <w:r w:rsidRPr="00346D09">
      <w:rPr>
        <w:rFonts w:ascii="Arial" w:hAnsi="Arial" w:cs="Arial"/>
        <w:color w:val="808080"/>
        <w:sz w:val="18"/>
        <w:szCs w:val="18"/>
      </w:rPr>
      <w:t>neměnný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879"/>
    <w:multiLevelType w:val="hybridMultilevel"/>
    <w:tmpl w:val="7508518E"/>
    <w:lvl w:ilvl="0" w:tplc="EF702DB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A1C444AE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782"/>
    <w:multiLevelType w:val="hybridMultilevel"/>
    <w:tmpl w:val="62E8DF86"/>
    <w:lvl w:ilvl="0" w:tplc="1F88E6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D2D10"/>
    <w:multiLevelType w:val="hybridMultilevel"/>
    <w:tmpl w:val="C5108B00"/>
    <w:lvl w:ilvl="0" w:tplc="B40007CE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2F81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29008B"/>
    <w:multiLevelType w:val="multilevel"/>
    <w:tmpl w:val="39C2194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304A95"/>
    <w:multiLevelType w:val="hybridMultilevel"/>
    <w:tmpl w:val="F2544722"/>
    <w:lvl w:ilvl="0" w:tplc="2C1CB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627069"/>
    <w:multiLevelType w:val="multilevel"/>
    <w:tmpl w:val="0BD449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B12E37"/>
    <w:multiLevelType w:val="hybridMultilevel"/>
    <w:tmpl w:val="63E4A582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4175035">
    <w:abstractNumId w:val="8"/>
  </w:num>
  <w:num w:numId="2" w16cid:durableId="1844471349">
    <w:abstractNumId w:val="0"/>
  </w:num>
  <w:num w:numId="3" w16cid:durableId="1133524627">
    <w:abstractNumId w:val="4"/>
  </w:num>
  <w:num w:numId="4" w16cid:durableId="1391033522">
    <w:abstractNumId w:val="5"/>
  </w:num>
  <w:num w:numId="5" w16cid:durableId="2054620799">
    <w:abstractNumId w:val="7"/>
  </w:num>
  <w:num w:numId="6" w16cid:durableId="1471825422">
    <w:abstractNumId w:val="1"/>
  </w:num>
  <w:num w:numId="7" w16cid:durableId="970135351">
    <w:abstractNumId w:val="6"/>
  </w:num>
  <w:num w:numId="8" w16cid:durableId="1261988453">
    <w:abstractNumId w:val="3"/>
  </w:num>
  <w:num w:numId="9" w16cid:durableId="179332928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eřina Kobosilová">
    <w15:presenceInfo w15:providerId="AD" w15:userId="S::kobosilova@stav-poradna.cz::cdf7ae9e-2646-4dde-a240-68dc73997c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7A"/>
    <w:rsid w:val="00000CB6"/>
    <w:rsid w:val="000146F8"/>
    <w:rsid w:val="0003109B"/>
    <w:rsid w:val="00034C15"/>
    <w:rsid w:val="00035340"/>
    <w:rsid w:val="000442CD"/>
    <w:rsid w:val="000670C5"/>
    <w:rsid w:val="000702B1"/>
    <w:rsid w:val="00071C8F"/>
    <w:rsid w:val="00085496"/>
    <w:rsid w:val="00091FBD"/>
    <w:rsid w:val="000958B4"/>
    <w:rsid w:val="000B1E2B"/>
    <w:rsid w:val="000C1908"/>
    <w:rsid w:val="000D58D4"/>
    <w:rsid w:val="000D7496"/>
    <w:rsid w:val="000E3C3D"/>
    <w:rsid w:val="000E6493"/>
    <w:rsid w:val="00180C7A"/>
    <w:rsid w:val="001823A4"/>
    <w:rsid w:val="00195534"/>
    <w:rsid w:val="001A1A6E"/>
    <w:rsid w:val="001A6BF8"/>
    <w:rsid w:val="001B23E1"/>
    <w:rsid w:val="001C78C3"/>
    <w:rsid w:val="001F34F6"/>
    <w:rsid w:val="0021028B"/>
    <w:rsid w:val="00214560"/>
    <w:rsid w:val="00215A5A"/>
    <w:rsid w:val="00215CCE"/>
    <w:rsid w:val="00240010"/>
    <w:rsid w:val="002428BF"/>
    <w:rsid w:val="002467E6"/>
    <w:rsid w:val="00251EF8"/>
    <w:rsid w:val="00255CE6"/>
    <w:rsid w:val="002643DA"/>
    <w:rsid w:val="002645EE"/>
    <w:rsid w:val="00264BB2"/>
    <w:rsid w:val="0027200A"/>
    <w:rsid w:val="0027747B"/>
    <w:rsid w:val="00281B21"/>
    <w:rsid w:val="00286499"/>
    <w:rsid w:val="00294332"/>
    <w:rsid w:val="002F25B0"/>
    <w:rsid w:val="00304660"/>
    <w:rsid w:val="00335CBC"/>
    <w:rsid w:val="00345503"/>
    <w:rsid w:val="00346D09"/>
    <w:rsid w:val="003759F1"/>
    <w:rsid w:val="00377963"/>
    <w:rsid w:val="003926EA"/>
    <w:rsid w:val="00393FCF"/>
    <w:rsid w:val="003A5C25"/>
    <w:rsid w:val="003A6BDC"/>
    <w:rsid w:val="003E43DC"/>
    <w:rsid w:val="003E65D7"/>
    <w:rsid w:val="003F5371"/>
    <w:rsid w:val="00420217"/>
    <w:rsid w:val="00430AE0"/>
    <w:rsid w:val="00433759"/>
    <w:rsid w:val="00437940"/>
    <w:rsid w:val="00437CEB"/>
    <w:rsid w:val="00440A09"/>
    <w:rsid w:val="00441351"/>
    <w:rsid w:val="0044137D"/>
    <w:rsid w:val="00444E44"/>
    <w:rsid w:val="004621B1"/>
    <w:rsid w:val="00463E7E"/>
    <w:rsid w:val="00464E56"/>
    <w:rsid w:val="0048034E"/>
    <w:rsid w:val="0048241F"/>
    <w:rsid w:val="00485123"/>
    <w:rsid w:val="00486C0C"/>
    <w:rsid w:val="004D7A3E"/>
    <w:rsid w:val="004E5C10"/>
    <w:rsid w:val="004E7AAB"/>
    <w:rsid w:val="005113F3"/>
    <w:rsid w:val="00511C94"/>
    <w:rsid w:val="00532A0D"/>
    <w:rsid w:val="0053314C"/>
    <w:rsid w:val="00540469"/>
    <w:rsid w:val="00543F70"/>
    <w:rsid w:val="0054587E"/>
    <w:rsid w:val="005608F9"/>
    <w:rsid w:val="00562E47"/>
    <w:rsid w:val="00565B40"/>
    <w:rsid w:val="00591976"/>
    <w:rsid w:val="005C6054"/>
    <w:rsid w:val="005C7B9B"/>
    <w:rsid w:val="005E1823"/>
    <w:rsid w:val="005F0F88"/>
    <w:rsid w:val="005F3B77"/>
    <w:rsid w:val="005F4252"/>
    <w:rsid w:val="00607068"/>
    <w:rsid w:val="006227E3"/>
    <w:rsid w:val="00626198"/>
    <w:rsid w:val="00630E94"/>
    <w:rsid w:val="00645894"/>
    <w:rsid w:val="00671F43"/>
    <w:rsid w:val="006871EA"/>
    <w:rsid w:val="00693173"/>
    <w:rsid w:val="006A1C02"/>
    <w:rsid w:val="006B303E"/>
    <w:rsid w:val="006C10DC"/>
    <w:rsid w:val="006E0170"/>
    <w:rsid w:val="006E1C48"/>
    <w:rsid w:val="006F5058"/>
    <w:rsid w:val="00704EEF"/>
    <w:rsid w:val="0070521E"/>
    <w:rsid w:val="00705B22"/>
    <w:rsid w:val="007160BD"/>
    <w:rsid w:val="00717440"/>
    <w:rsid w:val="007178B6"/>
    <w:rsid w:val="00741B40"/>
    <w:rsid w:val="00743741"/>
    <w:rsid w:val="0075072B"/>
    <w:rsid w:val="007564E5"/>
    <w:rsid w:val="0076424E"/>
    <w:rsid w:val="00774281"/>
    <w:rsid w:val="00777B49"/>
    <w:rsid w:val="0078096B"/>
    <w:rsid w:val="00783AB2"/>
    <w:rsid w:val="00786EF2"/>
    <w:rsid w:val="007A0CDD"/>
    <w:rsid w:val="007A5885"/>
    <w:rsid w:val="007B5639"/>
    <w:rsid w:val="008117FA"/>
    <w:rsid w:val="00817A4E"/>
    <w:rsid w:val="008226F3"/>
    <w:rsid w:val="008341A9"/>
    <w:rsid w:val="008567B6"/>
    <w:rsid w:val="00862262"/>
    <w:rsid w:val="0087049D"/>
    <w:rsid w:val="008716B3"/>
    <w:rsid w:val="008852C0"/>
    <w:rsid w:val="008909FF"/>
    <w:rsid w:val="00890ABC"/>
    <w:rsid w:val="008928CD"/>
    <w:rsid w:val="008B23F1"/>
    <w:rsid w:val="00907CCA"/>
    <w:rsid w:val="0091127C"/>
    <w:rsid w:val="0091409B"/>
    <w:rsid w:val="00925ED9"/>
    <w:rsid w:val="009271AB"/>
    <w:rsid w:val="00927A8D"/>
    <w:rsid w:val="009327C4"/>
    <w:rsid w:val="00941795"/>
    <w:rsid w:val="00941D00"/>
    <w:rsid w:val="0095029B"/>
    <w:rsid w:val="0096177B"/>
    <w:rsid w:val="00982674"/>
    <w:rsid w:val="0099036E"/>
    <w:rsid w:val="009933FA"/>
    <w:rsid w:val="009B129B"/>
    <w:rsid w:val="009D0E7A"/>
    <w:rsid w:val="009D5858"/>
    <w:rsid w:val="00A0694C"/>
    <w:rsid w:val="00A203B8"/>
    <w:rsid w:val="00A242CA"/>
    <w:rsid w:val="00A351EE"/>
    <w:rsid w:val="00A3590C"/>
    <w:rsid w:val="00A363D2"/>
    <w:rsid w:val="00A44251"/>
    <w:rsid w:val="00A44550"/>
    <w:rsid w:val="00A567E5"/>
    <w:rsid w:val="00A56D7A"/>
    <w:rsid w:val="00A60722"/>
    <w:rsid w:val="00A75FFD"/>
    <w:rsid w:val="00A873DF"/>
    <w:rsid w:val="00A93129"/>
    <w:rsid w:val="00A94074"/>
    <w:rsid w:val="00AA1A78"/>
    <w:rsid w:val="00AA5F44"/>
    <w:rsid w:val="00AB58DB"/>
    <w:rsid w:val="00AB72FE"/>
    <w:rsid w:val="00AC3F9E"/>
    <w:rsid w:val="00AC555A"/>
    <w:rsid w:val="00AC5F06"/>
    <w:rsid w:val="00AC6F44"/>
    <w:rsid w:val="00AF5112"/>
    <w:rsid w:val="00AF6A31"/>
    <w:rsid w:val="00B12D62"/>
    <w:rsid w:val="00B23038"/>
    <w:rsid w:val="00B36C6E"/>
    <w:rsid w:val="00B504C7"/>
    <w:rsid w:val="00B51481"/>
    <w:rsid w:val="00B53443"/>
    <w:rsid w:val="00B62D11"/>
    <w:rsid w:val="00B70460"/>
    <w:rsid w:val="00B76C7C"/>
    <w:rsid w:val="00B77366"/>
    <w:rsid w:val="00B82EA7"/>
    <w:rsid w:val="00B840BF"/>
    <w:rsid w:val="00B94A8C"/>
    <w:rsid w:val="00BA223B"/>
    <w:rsid w:val="00BA7C05"/>
    <w:rsid w:val="00BC2B33"/>
    <w:rsid w:val="00BE4F3C"/>
    <w:rsid w:val="00C0127D"/>
    <w:rsid w:val="00C103EE"/>
    <w:rsid w:val="00C12582"/>
    <w:rsid w:val="00C17CD4"/>
    <w:rsid w:val="00C22B76"/>
    <w:rsid w:val="00C34CB6"/>
    <w:rsid w:val="00C3515E"/>
    <w:rsid w:val="00C711EC"/>
    <w:rsid w:val="00CD0337"/>
    <w:rsid w:val="00CD0DFE"/>
    <w:rsid w:val="00CE1C99"/>
    <w:rsid w:val="00CE2EBC"/>
    <w:rsid w:val="00CF07D9"/>
    <w:rsid w:val="00CF1921"/>
    <w:rsid w:val="00CF78CF"/>
    <w:rsid w:val="00D02AFF"/>
    <w:rsid w:val="00D079D4"/>
    <w:rsid w:val="00D508AA"/>
    <w:rsid w:val="00D51983"/>
    <w:rsid w:val="00D765B5"/>
    <w:rsid w:val="00DB0EE4"/>
    <w:rsid w:val="00DD68D7"/>
    <w:rsid w:val="00DF1A17"/>
    <w:rsid w:val="00DF2B2B"/>
    <w:rsid w:val="00DF4EE8"/>
    <w:rsid w:val="00E007F4"/>
    <w:rsid w:val="00E20F37"/>
    <w:rsid w:val="00E31768"/>
    <w:rsid w:val="00E35C5D"/>
    <w:rsid w:val="00E374EE"/>
    <w:rsid w:val="00E64D7C"/>
    <w:rsid w:val="00E80111"/>
    <w:rsid w:val="00E86F8E"/>
    <w:rsid w:val="00E90CAA"/>
    <w:rsid w:val="00EA51F3"/>
    <w:rsid w:val="00EA7BC3"/>
    <w:rsid w:val="00EB0F0F"/>
    <w:rsid w:val="00EB1B98"/>
    <w:rsid w:val="00EB3B20"/>
    <w:rsid w:val="00EB77EC"/>
    <w:rsid w:val="00ED3226"/>
    <w:rsid w:val="00ED4326"/>
    <w:rsid w:val="00EE3373"/>
    <w:rsid w:val="00EE5E51"/>
    <w:rsid w:val="00EF01EA"/>
    <w:rsid w:val="00F25799"/>
    <w:rsid w:val="00F361D0"/>
    <w:rsid w:val="00F52C9B"/>
    <w:rsid w:val="00F64DB0"/>
    <w:rsid w:val="00F74AC1"/>
    <w:rsid w:val="00F76131"/>
    <w:rsid w:val="00FA201B"/>
    <w:rsid w:val="00FA60F9"/>
    <w:rsid w:val="00FD1390"/>
    <w:rsid w:val="00FE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1C22F"/>
  <w15:chartTrackingRefBased/>
  <w15:docId w15:val="{27D84AD4-6ECF-4978-BA12-62CA302A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0E7A"/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C0C0C0" w:shadow="1"/>
        <w:left w:val="single" w:sz="4" w:space="4" w:color="C0C0C0" w:shadow="1"/>
        <w:bottom w:val="single" w:sz="4" w:space="1" w:color="C0C0C0" w:shadow="1"/>
        <w:right w:val="single" w:sz="4" w:space="4" w:color="C0C0C0" w:shadow="1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kern w:val="28"/>
      <w:sz w:val="30"/>
    </w:rPr>
  </w:style>
  <w:style w:type="paragraph" w:styleId="Nadpis4">
    <w:name w:val="heading 4"/>
    <w:basedOn w:val="Normln"/>
    <w:next w:val="Normln"/>
    <w:qFormat/>
    <w:pPr>
      <w:keepNext/>
      <w:pBdr>
        <w:top w:val="single" w:sz="24" w:space="1" w:color="FFFFFF" w:shadow="1"/>
        <w:left w:val="single" w:sz="24" w:space="4" w:color="FFFFFF" w:shadow="1"/>
        <w:bottom w:val="single" w:sz="24" w:space="1" w:color="FFFFFF" w:shadow="1"/>
        <w:right w:val="single" w:sz="24" w:space="4" w:color="FFFFFF" w:shadow="1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9D0E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D0E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D0E7A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rsid w:val="0046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B51481"/>
  </w:style>
  <w:style w:type="character" w:customStyle="1" w:styleId="ZhlavChar">
    <w:name w:val="Záhlaví Char"/>
    <w:link w:val="Zhlav"/>
    <w:rsid w:val="006871EA"/>
  </w:style>
  <w:style w:type="paragraph" w:styleId="Textbubliny">
    <w:name w:val="Balloon Text"/>
    <w:basedOn w:val="Normln"/>
    <w:link w:val="TextbublinyChar"/>
    <w:rsid w:val="009D5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585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rsid w:val="00704EE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sid w:val="00A93129"/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545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C0EF3-BA90-4210-A74D-2E7555A152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ZÁKLADNÍ KVALIFIKAČNÍ PŘEDPOKLADY</vt:lpstr>
      <vt:lpstr>ZÁKLADNÍ KVALIFIKAČNÍ PŘEDPOKLADY</vt:lpstr>
    </vt:vector>
  </TitlesOfParts>
  <Company>STAVEBNÍ PORADNA, spol.s r.o.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KVALIFIKAČNÍ PŘEDPOKLADY</dc:title>
  <dc:subject/>
  <dc:creator>Veronika Sedlická</dc:creator>
  <cp:keywords/>
  <dc:description/>
  <cp:lastModifiedBy>Veronika Sedlická</cp:lastModifiedBy>
  <cp:revision>3</cp:revision>
  <cp:lastPrinted>2013-05-22T11:01:00Z</cp:lastPrinted>
  <dcterms:created xsi:type="dcterms:W3CDTF">2025-05-02T06:25:00Z</dcterms:created>
  <dcterms:modified xsi:type="dcterms:W3CDTF">2025-05-02T09:28:00Z</dcterms:modified>
</cp:coreProperties>
</file>